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8B89A" w:themeColor="background2" w:themeShade="E5"/>
  <w:body>
    <w:p w:rsidR="00AC4D04" w:rsidRDefault="00AC4D04" w:rsidP="009D2AA9">
      <w:pPr>
        <w:pStyle w:val="Ttulo1"/>
        <w:rPr>
          <w:color w:val="auto"/>
          <w:sz w:val="48"/>
          <w:szCs w:val="48"/>
          <w:u w:val="single"/>
        </w:rPr>
      </w:pPr>
      <w:r w:rsidRPr="00AC4D04">
        <w:rPr>
          <w:color w:val="auto"/>
          <w:sz w:val="48"/>
          <w:szCs w:val="48"/>
          <w:u w:val="single"/>
        </w:rPr>
        <w:t>Curriculum vitae:</w:t>
      </w:r>
    </w:p>
    <w:p w:rsidR="00AC4D04" w:rsidRPr="0094548B" w:rsidRDefault="00AC4D04" w:rsidP="009D2AA9">
      <w:pPr>
        <w:pStyle w:val="Ttulo1"/>
        <w:rPr>
          <w:color w:val="auto"/>
          <w:sz w:val="48"/>
          <w:szCs w:val="48"/>
          <w:u w:val="single"/>
        </w:rPr>
      </w:pPr>
      <w:r w:rsidRPr="0094548B">
        <w:rPr>
          <w:color w:val="auto"/>
          <w:sz w:val="48"/>
          <w:szCs w:val="48"/>
          <w:u w:val="single"/>
        </w:rPr>
        <w:t xml:space="preserve"> Osbaldo Daniel Fernandez </w:t>
      </w:r>
    </w:p>
    <w:p w:rsidR="009D2AA9" w:rsidRPr="0094548B" w:rsidRDefault="009D2AA9" w:rsidP="009D2AA9">
      <w:pPr>
        <w:pStyle w:val="Ttulo1"/>
        <w:rPr>
          <w:rFonts w:eastAsiaTheme="minorHAnsi"/>
        </w:rPr>
      </w:pPr>
      <w:r w:rsidRPr="0094548B">
        <w:rPr>
          <w:rFonts w:eastAsiaTheme="minorHAnsi"/>
          <w:color w:val="auto"/>
          <w:u w:val="single"/>
        </w:rPr>
        <w:t>D N I</w:t>
      </w:r>
      <w:r w:rsidRPr="0094548B">
        <w:rPr>
          <w:rFonts w:eastAsiaTheme="minorHAnsi"/>
        </w:rPr>
        <w:t>:    20701286</w:t>
      </w:r>
    </w:p>
    <w:p w:rsidR="009D2AA9" w:rsidRDefault="009D2AA9" w:rsidP="009D2AA9">
      <w:pPr>
        <w:pStyle w:val="Ttulo1"/>
        <w:rPr>
          <w:rFonts w:eastAsiaTheme="minorHAnsi"/>
        </w:rPr>
      </w:pPr>
      <w:r w:rsidRPr="00AC4D04">
        <w:rPr>
          <w:rFonts w:eastAsiaTheme="minorHAnsi"/>
          <w:color w:val="auto"/>
          <w:u w:val="single"/>
        </w:rPr>
        <w:t>Fecha de nacimiento</w:t>
      </w:r>
      <w:r>
        <w:rPr>
          <w:rFonts w:eastAsiaTheme="minorHAnsi"/>
        </w:rPr>
        <w:t>:    30/03/1969</w:t>
      </w:r>
    </w:p>
    <w:p w:rsidR="009D2AA9" w:rsidRDefault="009D2AA9" w:rsidP="009D2AA9">
      <w:pPr>
        <w:pStyle w:val="Ttulo1"/>
      </w:pPr>
      <w:r w:rsidRPr="00AC4D04">
        <w:rPr>
          <w:color w:val="auto"/>
          <w:u w:val="single"/>
        </w:rPr>
        <w:t>Estado civil</w:t>
      </w:r>
      <w:r>
        <w:t>:    casado          Hijos:   1</w:t>
      </w:r>
    </w:p>
    <w:p w:rsidR="00D76EB9" w:rsidRDefault="00D76EB9" w:rsidP="00D76EB9">
      <w:pPr>
        <w:pStyle w:val="Ttulo1"/>
      </w:pPr>
      <w:r w:rsidRPr="00AC4D04">
        <w:rPr>
          <w:color w:val="auto"/>
          <w:u w:val="single"/>
        </w:rPr>
        <w:t>Nacionalidad</w:t>
      </w:r>
      <w:r>
        <w:t>:    Argentino</w:t>
      </w:r>
    </w:p>
    <w:p w:rsidR="00D76EB9" w:rsidRDefault="00D76EB9" w:rsidP="00D76EB9">
      <w:pPr>
        <w:pStyle w:val="Ttulo1"/>
      </w:pPr>
      <w:r w:rsidRPr="00AC4D04">
        <w:rPr>
          <w:color w:val="auto"/>
          <w:u w:val="single"/>
        </w:rPr>
        <w:t>Domicilio</w:t>
      </w:r>
      <w:r>
        <w:t>:   San Luis  58  Barrio Residencial Rawson</w:t>
      </w:r>
    </w:p>
    <w:p w:rsidR="00D76EB9" w:rsidRPr="00D76EB9" w:rsidRDefault="00D76EB9" w:rsidP="00D76EB9">
      <w:pPr>
        <w:pStyle w:val="Ttulo1"/>
      </w:pPr>
      <w:r w:rsidRPr="00AC4D04">
        <w:rPr>
          <w:color w:val="auto"/>
          <w:u w:val="single"/>
        </w:rPr>
        <w:t>Localidad:</w:t>
      </w:r>
      <w:r>
        <w:t xml:space="preserve">     Rawson</w:t>
      </w:r>
    </w:p>
    <w:p w:rsidR="009D2AA9" w:rsidRDefault="00D76EB9" w:rsidP="00D76EB9">
      <w:pPr>
        <w:pStyle w:val="Ttulo1"/>
      </w:pPr>
      <w:r w:rsidRPr="00AC4D04">
        <w:rPr>
          <w:color w:val="auto"/>
          <w:u w:val="single"/>
        </w:rPr>
        <w:t>Provincia</w:t>
      </w:r>
      <w:r>
        <w:t>:     San Juan</w:t>
      </w:r>
    </w:p>
    <w:p w:rsidR="00D76EB9" w:rsidRDefault="00D76EB9" w:rsidP="00D76EB9">
      <w:pPr>
        <w:pStyle w:val="Ttulo1"/>
      </w:pPr>
      <w:r w:rsidRPr="00AC4D04">
        <w:rPr>
          <w:color w:val="auto"/>
          <w:u w:val="single"/>
        </w:rPr>
        <w:t>Código Postal</w:t>
      </w:r>
      <w:r>
        <w:t>:    5425</w:t>
      </w:r>
    </w:p>
    <w:p w:rsidR="001E3EEF" w:rsidRDefault="00D76EB9" w:rsidP="00D76EB9">
      <w:pPr>
        <w:pStyle w:val="Ttulo1"/>
      </w:pPr>
      <w:r w:rsidRPr="00AC4D04">
        <w:rPr>
          <w:color w:val="auto"/>
          <w:u w:val="single"/>
        </w:rPr>
        <w:t>Tel</w:t>
      </w:r>
      <w:r>
        <w:t xml:space="preserve">:   0264- 4281256       </w:t>
      </w:r>
      <w:r w:rsidRPr="00AC4D04">
        <w:rPr>
          <w:color w:val="auto"/>
          <w:u w:val="single"/>
        </w:rPr>
        <w:t>Celular</w:t>
      </w:r>
      <w:r>
        <w:t>:    0264- 156725939</w:t>
      </w:r>
      <w:r w:rsidR="001E3EEF">
        <w:t xml:space="preserve">                         </w:t>
      </w:r>
    </w:p>
    <w:p w:rsidR="001E3EEF" w:rsidRDefault="001E3EEF" w:rsidP="00D76EB9">
      <w:pPr>
        <w:pStyle w:val="Ttulo1"/>
      </w:pPr>
    </w:p>
    <w:p w:rsidR="001E3EEF" w:rsidRDefault="001E3EEF" w:rsidP="001E3EEF">
      <w:pPr>
        <w:pStyle w:val="Ttulo1"/>
      </w:pPr>
      <w:r w:rsidRPr="00AC4D04">
        <w:rPr>
          <w:color w:val="auto"/>
          <w:u w:val="single"/>
        </w:rPr>
        <w:lastRenderedPageBreak/>
        <w:t>Correo electrónico</w:t>
      </w:r>
      <w:r>
        <w:t xml:space="preserve">:   </w:t>
      </w:r>
      <w:hyperlink r:id="rId5" w:history="1">
        <w:r w:rsidRPr="000B71EF">
          <w:rPr>
            <w:rStyle w:val="Hipervnculo"/>
          </w:rPr>
          <w:t>osbaldodan@hotmail.com</w:t>
        </w:r>
      </w:hyperlink>
      <w:r>
        <w:t xml:space="preserve">      </w:t>
      </w:r>
      <w:hyperlink r:id="rId6" w:history="1">
        <w:r w:rsidRPr="000B71EF">
          <w:rPr>
            <w:rStyle w:val="Hipervnculo"/>
          </w:rPr>
          <w:t>oabaldodan@gmail.com</w:t>
        </w:r>
      </w:hyperlink>
    </w:p>
    <w:p w:rsidR="001E3EEF" w:rsidRDefault="001E3EEF" w:rsidP="00D76EB9">
      <w:pPr>
        <w:pStyle w:val="Ttulo1"/>
      </w:pPr>
    </w:p>
    <w:p w:rsidR="001E3EEF" w:rsidRDefault="001E3EEF" w:rsidP="00D76EB9">
      <w:pPr>
        <w:pStyle w:val="Ttulo1"/>
      </w:pPr>
    </w:p>
    <w:p w:rsidR="006725C9" w:rsidRDefault="006725C9" w:rsidP="00D76EB9">
      <w:pPr>
        <w:pStyle w:val="Ttulo1"/>
      </w:pPr>
    </w:p>
    <w:p w:rsidR="006A1BEB" w:rsidRDefault="006A1BEB" w:rsidP="00D76EB9">
      <w:pPr>
        <w:pStyle w:val="Ttulo1"/>
      </w:pPr>
      <w:r w:rsidRPr="00AC4D04">
        <w:rPr>
          <w:color w:val="auto"/>
          <w:u w:val="single"/>
        </w:rPr>
        <w:t>Estudios cursados</w:t>
      </w:r>
      <w:r>
        <w:t>:   Escuela Boero      Electromecánico</w:t>
      </w:r>
    </w:p>
    <w:p w:rsidR="006A1BEB" w:rsidRDefault="006A1BEB" w:rsidP="006A1BEB"/>
    <w:p w:rsidR="006A1BEB" w:rsidDel="005E68B1" w:rsidRDefault="006A1BEB" w:rsidP="006A1BEB">
      <w:pPr>
        <w:pStyle w:val="Ttulo1"/>
        <w:rPr>
          <w:del w:id="0" w:author="Usuario" w:date="2016-07-08T23:02:00Z"/>
        </w:rPr>
      </w:pPr>
      <w:r w:rsidRPr="00AC4D04">
        <w:rPr>
          <w:color w:val="auto"/>
          <w:u w:val="single"/>
        </w:rPr>
        <w:t>Facultad de Ingeniería de San Juan</w:t>
      </w:r>
      <w:r>
        <w:t>:     4° año de Electromecánica</w:t>
      </w:r>
    </w:p>
    <w:p w:rsidR="003C423C" w:rsidRDefault="003C423C" w:rsidP="005E68B1">
      <w:pPr>
        <w:rPr>
          <w:ins w:id="1" w:author="Usuario" w:date="2016-07-08T22:30:00Z"/>
        </w:rPr>
      </w:pPr>
    </w:p>
    <w:p w:rsidR="007A2B6D" w:rsidRPr="00CB6482" w:rsidRDefault="007A2B6D" w:rsidP="00CB6482">
      <w:pPr>
        <w:rPr>
          <w:rFonts w:asciiTheme="majorHAnsi" w:hAnsiTheme="majorHAnsi" w:cstheme="majorBidi"/>
          <w:b/>
          <w:color w:val="5B5B5B" w:themeColor="accent1" w:themeShade="BF"/>
          <w:sz w:val="28"/>
        </w:rPr>
      </w:pPr>
    </w:p>
    <w:p w:rsidR="003C423C" w:rsidRPr="00AC4D04" w:rsidRDefault="003C423C" w:rsidP="003C423C">
      <w:pPr>
        <w:pStyle w:val="Ttulo1"/>
        <w:rPr>
          <w:color w:val="auto"/>
          <w:sz w:val="40"/>
          <w:szCs w:val="40"/>
          <w:u w:val="single"/>
        </w:rPr>
      </w:pPr>
      <w:r w:rsidRPr="00AC4D04">
        <w:rPr>
          <w:color w:val="auto"/>
          <w:sz w:val="40"/>
          <w:szCs w:val="40"/>
          <w:u w:val="single"/>
        </w:rPr>
        <w:t>Referencias Laborales</w:t>
      </w:r>
    </w:p>
    <w:p w:rsidR="003C423C" w:rsidRDefault="003C423C" w:rsidP="003C423C"/>
    <w:p w:rsidR="003C423C" w:rsidRDefault="003C423C" w:rsidP="003C423C">
      <w:pPr>
        <w:pStyle w:val="Ttulo1"/>
      </w:pPr>
      <w:r>
        <w:t xml:space="preserve">Fábrica de Radiadores  Aldo. </w:t>
      </w:r>
      <w:r w:rsidR="00AC4D04">
        <w:t xml:space="preserve">J. </w:t>
      </w:r>
      <w:r>
        <w:t>Domínguez</w:t>
      </w:r>
    </w:p>
    <w:p w:rsidR="003C423C" w:rsidRPr="001E3EEF" w:rsidRDefault="003C423C" w:rsidP="003C423C">
      <w:pPr>
        <w:rPr>
          <w:b/>
          <w:sz w:val="24"/>
          <w:szCs w:val="24"/>
        </w:rPr>
      </w:pPr>
      <w:r w:rsidRPr="001E3EEF">
        <w:rPr>
          <w:b/>
          <w:sz w:val="24"/>
          <w:szCs w:val="24"/>
        </w:rPr>
        <w:t>Del  15/06/1990 al 22/08/1996</w:t>
      </w:r>
    </w:p>
    <w:p w:rsidR="003C423C" w:rsidRPr="001E3EEF" w:rsidRDefault="003C423C" w:rsidP="003C423C">
      <w:pPr>
        <w:rPr>
          <w:b/>
          <w:sz w:val="24"/>
          <w:szCs w:val="24"/>
        </w:rPr>
      </w:pPr>
      <w:r w:rsidRPr="00382577">
        <w:rPr>
          <w:b/>
          <w:color w:val="FF0000"/>
          <w:sz w:val="24"/>
          <w:szCs w:val="24"/>
        </w:rPr>
        <w:t>Cargo</w:t>
      </w:r>
      <w:r w:rsidRPr="001E3EEF">
        <w:rPr>
          <w:b/>
          <w:sz w:val="24"/>
          <w:szCs w:val="24"/>
        </w:rPr>
        <w:t>: Técnico en aire acondicionado de autos</w:t>
      </w:r>
      <w:r w:rsidR="001E3EEF" w:rsidRPr="001E3EEF">
        <w:rPr>
          <w:b/>
          <w:sz w:val="24"/>
          <w:szCs w:val="24"/>
        </w:rPr>
        <w:t>.</w:t>
      </w:r>
    </w:p>
    <w:p w:rsidR="003C423C" w:rsidRDefault="003C423C" w:rsidP="003C423C">
      <w:pPr>
        <w:pStyle w:val="Ttulo1"/>
      </w:pPr>
      <w:r>
        <w:t>Mario Goldstein  concesionario Ford   VW</w:t>
      </w:r>
    </w:p>
    <w:p w:rsidR="001E3EEF" w:rsidRPr="005347FA" w:rsidRDefault="001E3EEF" w:rsidP="001E3EEF">
      <w:pPr>
        <w:rPr>
          <w:b/>
        </w:rPr>
      </w:pPr>
      <w:r w:rsidRPr="005347FA">
        <w:rPr>
          <w:b/>
        </w:rPr>
        <w:t>Del  20/12/1996 al  14/09/1997</w:t>
      </w:r>
    </w:p>
    <w:p w:rsidR="001E3EEF" w:rsidRDefault="001E3EEF" w:rsidP="001E3EEF">
      <w:pPr>
        <w:rPr>
          <w:b/>
          <w:sz w:val="24"/>
          <w:szCs w:val="24"/>
        </w:rPr>
      </w:pPr>
      <w:r w:rsidRPr="00382577">
        <w:rPr>
          <w:b/>
          <w:color w:val="FF0000"/>
        </w:rPr>
        <w:t>Cargo</w:t>
      </w:r>
      <w:r w:rsidRPr="005347FA">
        <w:rPr>
          <w:b/>
        </w:rPr>
        <w:t>: Jefe de taller</w:t>
      </w:r>
      <w:r w:rsidRPr="001E3EEF">
        <w:rPr>
          <w:b/>
          <w:sz w:val="24"/>
          <w:szCs w:val="24"/>
        </w:rPr>
        <w:t>.</w:t>
      </w:r>
    </w:p>
    <w:p w:rsidR="0097137C" w:rsidRDefault="0097137C" w:rsidP="00974BCA">
      <w:pPr>
        <w:pStyle w:val="Ttulo1"/>
      </w:pPr>
      <w:r>
        <w:lastRenderedPageBreak/>
        <w:t>Frio car: Climatización   y   venta de Radiadores automotrices e industriales:</w:t>
      </w:r>
    </w:p>
    <w:p w:rsidR="0097137C" w:rsidRPr="00530056" w:rsidRDefault="0097137C" w:rsidP="0097137C">
      <w:pPr>
        <w:rPr>
          <w:b/>
        </w:rPr>
      </w:pPr>
      <w:r w:rsidRPr="00530056">
        <w:rPr>
          <w:b/>
        </w:rPr>
        <w:t>Del  20/10/1997 al 15/08/2005</w:t>
      </w:r>
    </w:p>
    <w:p w:rsidR="0097137C" w:rsidRPr="00530056" w:rsidRDefault="0097137C" w:rsidP="0097137C">
      <w:pPr>
        <w:rPr>
          <w:b/>
        </w:rPr>
      </w:pPr>
      <w:r w:rsidRPr="00382577">
        <w:rPr>
          <w:b/>
          <w:color w:val="FF0000"/>
        </w:rPr>
        <w:t>Cargo</w:t>
      </w:r>
      <w:r w:rsidRPr="00530056">
        <w:rPr>
          <w:b/>
        </w:rPr>
        <w:t>: gerente jefe de ventas y contratos.</w:t>
      </w:r>
    </w:p>
    <w:p w:rsidR="0097137C" w:rsidRDefault="00D24B76" w:rsidP="0097137C">
      <w:pPr>
        <w:pStyle w:val="Ttulo1"/>
      </w:pPr>
      <w:r>
        <w:t>Liebherr Argentina S A:</w:t>
      </w:r>
    </w:p>
    <w:p w:rsidR="00D24B76" w:rsidRPr="00530056" w:rsidRDefault="00D24B76" w:rsidP="00D24B76">
      <w:pPr>
        <w:rPr>
          <w:b/>
        </w:rPr>
      </w:pPr>
      <w:r w:rsidRPr="00530056">
        <w:rPr>
          <w:b/>
        </w:rPr>
        <w:t>18/02/2006 al 30/08/2006</w:t>
      </w:r>
    </w:p>
    <w:p w:rsidR="00D24B76" w:rsidRPr="00530056" w:rsidRDefault="00D24B76" w:rsidP="00D24B76">
      <w:pPr>
        <w:rPr>
          <w:b/>
        </w:rPr>
      </w:pPr>
      <w:r w:rsidRPr="00382577">
        <w:rPr>
          <w:b/>
          <w:color w:val="FF0000"/>
        </w:rPr>
        <w:t>Cargo</w:t>
      </w:r>
      <w:r w:rsidRPr="00530056">
        <w:rPr>
          <w:b/>
        </w:rPr>
        <w:t>: Jefe de turno en mantenimiento.</w:t>
      </w:r>
    </w:p>
    <w:p w:rsidR="00D24B76" w:rsidRDefault="00D24B76" w:rsidP="00D24B76">
      <w:pPr>
        <w:pStyle w:val="Ttulo1"/>
      </w:pPr>
      <w:r>
        <w:t xml:space="preserve">Empaque S </w:t>
      </w:r>
      <w:r w:rsidR="00AC4D04">
        <w:t>A:</w:t>
      </w:r>
      <w:r>
        <w:t xml:space="preserve"> Industria Plástica</w:t>
      </w:r>
    </w:p>
    <w:p w:rsidR="00D24B76" w:rsidRPr="00530056" w:rsidRDefault="00D24B76" w:rsidP="00D24B76">
      <w:pPr>
        <w:rPr>
          <w:b/>
        </w:rPr>
      </w:pPr>
      <w:r w:rsidRPr="00530056">
        <w:rPr>
          <w:b/>
        </w:rPr>
        <w:t>Del 20/10/2006 al 10/09/2007</w:t>
      </w:r>
    </w:p>
    <w:p w:rsidR="00D24B76" w:rsidRPr="00530056" w:rsidRDefault="00D24B76" w:rsidP="00D24B76">
      <w:pPr>
        <w:rPr>
          <w:b/>
        </w:rPr>
      </w:pPr>
      <w:r w:rsidRPr="00382577">
        <w:rPr>
          <w:b/>
          <w:color w:val="FF0000"/>
        </w:rPr>
        <w:t>Cargo</w:t>
      </w:r>
      <w:r w:rsidRPr="00530056">
        <w:rPr>
          <w:b/>
        </w:rPr>
        <w:t>: jefe de sector mantenimiento.</w:t>
      </w:r>
    </w:p>
    <w:p w:rsidR="00D24B76" w:rsidRDefault="00D24B76" w:rsidP="00D24B76">
      <w:pPr>
        <w:pStyle w:val="Ttulo1"/>
      </w:pPr>
      <w:r>
        <w:t>Servimin S A:</w:t>
      </w:r>
    </w:p>
    <w:p w:rsidR="00D24B76" w:rsidRPr="00530056" w:rsidRDefault="00530056" w:rsidP="00D24B76">
      <w:pPr>
        <w:rPr>
          <w:b/>
        </w:rPr>
      </w:pPr>
      <w:r>
        <w:rPr>
          <w:b/>
        </w:rPr>
        <w:t xml:space="preserve"> Del</w:t>
      </w:r>
      <w:r w:rsidR="00BD1CC7">
        <w:rPr>
          <w:b/>
        </w:rPr>
        <w:t xml:space="preserve"> </w:t>
      </w:r>
      <w:r>
        <w:rPr>
          <w:b/>
        </w:rPr>
        <w:t xml:space="preserve"> </w:t>
      </w:r>
      <w:r w:rsidR="00D24B76" w:rsidRPr="00530056">
        <w:rPr>
          <w:b/>
        </w:rPr>
        <w:t xml:space="preserve">15/10/2007 al </w:t>
      </w:r>
      <w:r w:rsidR="007F0E9A" w:rsidRPr="00530056">
        <w:rPr>
          <w:b/>
        </w:rPr>
        <w:t>14/09/2008</w:t>
      </w:r>
    </w:p>
    <w:p w:rsidR="007F0E9A" w:rsidRDefault="007F0E9A" w:rsidP="00D24B76">
      <w:r w:rsidRPr="00382577">
        <w:rPr>
          <w:b/>
          <w:color w:val="FF0000"/>
        </w:rPr>
        <w:t>Cargo</w:t>
      </w:r>
      <w:r w:rsidRPr="00530056">
        <w:rPr>
          <w:b/>
        </w:rPr>
        <w:t>: encargado de montaje de estructuras, aires acondicionados, automatizaciones, plataformas y campamento</w:t>
      </w:r>
      <w:r>
        <w:t>s.</w:t>
      </w:r>
    </w:p>
    <w:p w:rsidR="007F0E9A" w:rsidRDefault="007F0E9A" w:rsidP="007F0E9A">
      <w:pPr>
        <w:pStyle w:val="Ttulo1"/>
      </w:pPr>
      <w:r>
        <w:t>Sr: Fernandez  Servicios.</w:t>
      </w:r>
    </w:p>
    <w:p w:rsidR="00530056" w:rsidRPr="00530056" w:rsidRDefault="00530056" w:rsidP="00530056">
      <w:pPr>
        <w:rPr>
          <w:b/>
        </w:rPr>
      </w:pPr>
      <w:r>
        <w:rPr>
          <w:b/>
        </w:rPr>
        <w:t xml:space="preserve">Del  </w:t>
      </w:r>
      <w:r w:rsidRPr="00530056">
        <w:rPr>
          <w:b/>
        </w:rPr>
        <w:t>20/10/2008 al 05/02/2010</w:t>
      </w:r>
    </w:p>
    <w:p w:rsidR="007F0E9A" w:rsidRDefault="007F0E9A" w:rsidP="007F0E9A">
      <w:pPr>
        <w:rPr>
          <w:b/>
        </w:rPr>
      </w:pPr>
      <w:r w:rsidRPr="00382577">
        <w:rPr>
          <w:b/>
          <w:color w:val="FF0000"/>
        </w:rPr>
        <w:t>Cargo</w:t>
      </w:r>
      <w:r w:rsidRPr="00530056">
        <w:rPr>
          <w:b/>
        </w:rPr>
        <w:t xml:space="preserve">: propietario, automatizaciones y servicios a empresas por ej.: torres de enfriamientos, </w:t>
      </w:r>
      <w:r w:rsidR="00530056" w:rsidRPr="00530056">
        <w:rPr>
          <w:b/>
        </w:rPr>
        <w:t>refrisat,</w:t>
      </w:r>
      <w:r w:rsidRPr="00530056">
        <w:rPr>
          <w:b/>
        </w:rPr>
        <w:t xml:space="preserve"> </w:t>
      </w:r>
      <w:r w:rsidR="00530056" w:rsidRPr="00530056">
        <w:rPr>
          <w:b/>
        </w:rPr>
        <w:t>auto elevadores</w:t>
      </w:r>
      <w:r w:rsidRPr="00530056">
        <w:rPr>
          <w:b/>
        </w:rPr>
        <w:t>, cintas transportadoras, reductores, motores trifásicos de hasta 250hp</w:t>
      </w:r>
    </w:p>
    <w:p w:rsidR="00530056" w:rsidRDefault="00382577" w:rsidP="007F0E9A">
      <w:pPr>
        <w:rPr>
          <w:b/>
        </w:rPr>
      </w:pPr>
      <w:r w:rsidRPr="00382577">
        <w:rPr>
          <w:b/>
          <w:color w:val="FF0000"/>
        </w:rPr>
        <w:t xml:space="preserve"> C</w:t>
      </w:r>
      <w:r w:rsidR="00530056" w:rsidRPr="00382577">
        <w:rPr>
          <w:b/>
          <w:color w:val="FF0000"/>
        </w:rPr>
        <w:t>on un plantel de 20 personas contratadas</w:t>
      </w:r>
      <w:r w:rsidR="00530056">
        <w:rPr>
          <w:b/>
        </w:rPr>
        <w:t>.</w:t>
      </w:r>
    </w:p>
    <w:p w:rsidR="00530056" w:rsidRDefault="00530056" w:rsidP="00530056">
      <w:pPr>
        <w:pStyle w:val="Ttulo1"/>
      </w:pPr>
      <w:r>
        <w:t>Hormiserv   S A:</w:t>
      </w:r>
    </w:p>
    <w:p w:rsidR="00BD1CC7" w:rsidRPr="00BD1CC7" w:rsidRDefault="00BD1CC7" w:rsidP="00BD1CC7">
      <w:pPr>
        <w:rPr>
          <w:b/>
        </w:rPr>
      </w:pPr>
      <w:r w:rsidRPr="00BD1CC7">
        <w:rPr>
          <w:b/>
        </w:rPr>
        <w:t>Del 07/02/2010 al 10/02/2011</w:t>
      </w:r>
    </w:p>
    <w:p w:rsidR="00530056" w:rsidRDefault="00BD1CC7" w:rsidP="00530056">
      <w:pPr>
        <w:rPr>
          <w:b/>
        </w:rPr>
      </w:pPr>
      <w:r w:rsidRPr="00382577">
        <w:rPr>
          <w:b/>
          <w:color w:val="FF0000"/>
        </w:rPr>
        <w:t>Cargo</w:t>
      </w:r>
      <w:r w:rsidRPr="00BD1CC7">
        <w:rPr>
          <w:b/>
        </w:rPr>
        <w:t>: Jefe de taller.</w:t>
      </w:r>
    </w:p>
    <w:p w:rsidR="00BD1CC7" w:rsidRDefault="00BD1CC7" w:rsidP="00BD1CC7">
      <w:pPr>
        <w:pStyle w:val="Ttulo1"/>
      </w:pPr>
      <w:r>
        <w:t>Fluor  Techint:</w:t>
      </w:r>
    </w:p>
    <w:p w:rsidR="00BD1CC7" w:rsidRDefault="00BD1CC7" w:rsidP="00BD1CC7">
      <w:pPr>
        <w:rPr>
          <w:b/>
        </w:rPr>
      </w:pPr>
      <w:r w:rsidRPr="00BD1CC7">
        <w:rPr>
          <w:b/>
        </w:rPr>
        <w:t>Del 20/03/2011 al 30/06/2013</w:t>
      </w:r>
    </w:p>
    <w:p w:rsidR="00BD1CC7" w:rsidRDefault="00BD1CC7" w:rsidP="00BD1CC7">
      <w:pPr>
        <w:rPr>
          <w:b/>
        </w:rPr>
      </w:pPr>
      <w:r w:rsidRPr="00382577">
        <w:rPr>
          <w:b/>
          <w:color w:val="FF0000"/>
        </w:rPr>
        <w:lastRenderedPageBreak/>
        <w:t>Cargo</w:t>
      </w:r>
      <w:r>
        <w:rPr>
          <w:b/>
        </w:rPr>
        <w:t>: Supervisor de mantenimiento y logística de equipos pesados Mineros.</w:t>
      </w:r>
    </w:p>
    <w:p w:rsidR="00BD1CC7" w:rsidRDefault="00BD1CC7" w:rsidP="00BD1CC7">
      <w:pPr>
        <w:pStyle w:val="Ttulo1"/>
      </w:pPr>
      <w:r>
        <w:t>Yamana Gold: Proyecto Gualcamayo.</w:t>
      </w:r>
    </w:p>
    <w:p w:rsidR="00BD1CC7" w:rsidRDefault="00BD1CC7" w:rsidP="00BD1CC7">
      <w:pPr>
        <w:rPr>
          <w:b/>
        </w:rPr>
      </w:pPr>
      <w:r w:rsidRPr="00BD1CC7">
        <w:rPr>
          <w:b/>
        </w:rPr>
        <w:t>Del 22/10/201</w:t>
      </w:r>
      <w:r w:rsidR="00E3050C">
        <w:rPr>
          <w:b/>
        </w:rPr>
        <w:t>3 al 25/02/2016</w:t>
      </w:r>
    </w:p>
    <w:p w:rsidR="005347FA" w:rsidRDefault="005347FA" w:rsidP="00BD1CC7">
      <w:pPr>
        <w:rPr>
          <w:b/>
        </w:rPr>
      </w:pPr>
      <w:r w:rsidRPr="00382577">
        <w:rPr>
          <w:b/>
          <w:color w:val="FF0000"/>
        </w:rPr>
        <w:t>Cargo</w:t>
      </w:r>
      <w:r>
        <w:rPr>
          <w:b/>
        </w:rPr>
        <w:t>: Supervisor de mantenimiento mecánico de mina subte</w:t>
      </w:r>
      <w:r w:rsidR="00E3050C">
        <w:rPr>
          <w:b/>
        </w:rPr>
        <w:t>rránea.</w:t>
      </w:r>
    </w:p>
    <w:p w:rsidR="005347FA" w:rsidRDefault="005347FA" w:rsidP="005347FA">
      <w:pPr>
        <w:pStyle w:val="Ttulo1"/>
      </w:pPr>
      <w:r>
        <w:t>Conocimientos en Mantenimiento</w:t>
      </w:r>
      <w:ins w:id="2" w:author="Usuario" w:date="2016-07-08T22:57:00Z">
        <w:r w:rsidR="005E68B1">
          <w:t xml:space="preserve"> </w:t>
        </w:r>
      </w:ins>
      <w:del w:id="3" w:author="Usuario" w:date="2016-07-08T22:57:00Z">
        <w:r w:rsidDel="005E68B1">
          <w:delText>:</w:delText>
        </w:r>
      </w:del>
    </w:p>
    <w:p w:rsidR="005347FA" w:rsidRDefault="002F3630" w:rsidP="005347FA">
      <w:pPr>
        <w:rPr>
          <w:b/>
        </w:rPr>
      </w:pPr>
      <w:r w:rsidRPr="00382577">
        <w:rPr>
          <w:b/>
          <w:color w:val="FF0000"/>
        </w:rPr>
        <w:t>25 años de experiencia en talleres de gran envergadura y mantenimiento minero e industrial</w:t>
      </w:r>
      <w:r w:rsidRPr="002F3630">
        <w:rPr>
          <w:b/>
        </w:rPr>
        <w:t>.</w:t>
      </w:r>
    </w:p>
    <w:p w:rsidR="00813DD7" w:rsidRPr="002F3630" w:rsidRDefault="00813DD7" w:rsidP="005347FA">
      <w:pPr>
        <w:rPr>
          <w:b/>
        </w:rPr>
      </w:pPr>
    </w:p>
    <w:p w:rsidR="00813DD7" w:rsidRDefault="002F3630" w:rsidP="005347FA">
      <w:pPr>
        <w:rPr>
          <w:b/>
        </w:rPr>
      </w:pPr>
      <w:r w:rsidRPr="00382577">
        <w:rPr>
          <w:b/>
          <w:color w:val="FF0000"/>
        </w:rPr>
        <w:t>Aire acondicionado</w:t>
      </w:r>
      <w:r w:rsidRPr="002F3630">
        <w:rPr>
          <w:b/>
        </w:rPr>
        <w:t>:</w:t>
      </w:r>
      <w:r w:rsidR="0094548B">
        <w:rPr>
          <w:b/>
        </w:rPr>
        <w:t xml:space="preserve">    </w:t>
      </w:r>
      <w:r w:rsidRPr="002F3630">
        <w:rPr>
          <w:b/>
        </w:rPr>
        <w:t xml:space="preserve"> centrales, Split, automotrices, cámaras frigoríficas</w:t>
      </w:r>
      <w:r>
        <w:rPr>
          <w:b/>
        </w:rPr>
        <w:t xml:space="preserve"> o industriales de secado, refrisat,</w:t>
      </w:r>
      <w:r w:rsidR="008C5879">
        <w:rPr>
          <w:b/>
        </w:rPr>
        <w:t xml:space="preserve"> riff de frio.</w:t>
      </w:r>
    </w:p>
    <w:p w:rsidR="002F3630" w:rsidRDefault="002F3630" w:rsidP="005347FA">
      <w:pPr>
        <w:rPr>
          <w:b/>
        </w:rPr>
      </w:pPr>
      <w:r>
        <w:rPr>
          <w:b/>
        </w:rPr>
        <w:t xml:space="preserve"> </w:t>
      </w:r>
    </w:p>
    <w:p w:rsidR="008C5879" w:rsidRDefault="008C5879" w:rsidP="005347FA">
      <w:pPr>
        <w:rPr>
          <w:b/>
        </w:rPr>
      </w:pPr>
      <w:r w:rsidRPr="00382577">
        <w:rPr>
          <w:b/>
          <w:color w:val="FF0000"/>
        </w:rPr>
        <w:t>Torres de enfriamiento</w:t>
      </w:r>
      <w:r>
        <w:rPr>
          <w:b/>
        </w:rPr>
        <w:t>:</w:t>
      </w:r>
      <w:r w:rsidR="0094548B">
        <w:rPr>
          <w:b/>
        </w:rPr>
        <w:t xml:space="preserve">   </w:t>
      </w:r>
      <w:r>
        <w:rPr>
          <w:b/>
        </w:rPr>
        <w:t xml:space="preserve"> aéreas con serpentina o con radiadores, tubulares con serpentinas forzadas por aire, Refrisat: agua enfriada por serpentina de frio con </w:t>
      </w:r>
      <w:r w:rsidR="00813DD7">
        <w:rPr>
          <w:b/>
        </w:rPr>
        <w:t>moto compresores</w:t>
      </w:r>
      <w:r>
        <w:rPr>
          <w:b/>
        </w:rPr>
        <w:t>.</w:t>
      </w:r>
    </w:p>
    <w:p w:rsidR="00813DD7" w:rsidRDefault="00813DD7" w:rsidP="005347FA">
      <w:pPr>
        <w:rPr>
          <w:b/>
        </w:rPr>
      </w:pPr>
    </w:p>
    <w:p w:rsidR="00725493" w:rsidRDefault="008C5879" w:rsidP="005347FA">
      <w:pPr>
        <w:rPr>
          <w:b/>
        </w:rPr>
      </w:pPr>
      <w:r w:rsidRPr="00382577">
        <w:rPr>
          <w:b/>
          <w:color w:val="FF0000"/>
        </w:rPr>
        <w:t>Calderas</w:t>
      </w:r>
      <w:r>
        <w:rPr>
          <w:b/>
        </w:rPr>
        <w:t>:</w:t>
      </w:r>
      <w:r w:rsidR="0094548B">
        <w:rPr>
          <w:b/>
        </w:rPr>
        <w:t xml:space="preserve">     </w:t>
      </w:r>
      <w:r>
        <w:rPr>
          <w:b/>
        </w:rPr>
        <w:t xml:space="preserve"> de combustión a gasoil con inyector y soplado</w:t>
      </w:r>
      <w:r w:rsidR="00725493">
        <w:rPr>
          <w:b/>
        </w:rPr>
        <w:t xml:space="preserve"> forzado, a gas natural con quemadores y serpentinas tubulares impulsadas por aire forzado.</w:t>
      </w:r>
    </w:p>
    <w:p w:rsidR="00813DD7" w:rsidRDefault="00813DD7" w:rsidP="005347FA">
      <w:pPr>
        <w:rPr>
          <w:b/>
        </w:rPr>
      </w:pPr>
    </w:p>
    <w:p w:rsidR="008C5879" w:rsidRDefault="00725493" w:rsidP="005347FA">
      <w:pPr>
        <w:rPr>
          <w:b/>
        </w:rPr>
      </w:pPr>
      <w:r w:rsidRPr="009206A6">
        <w:rPr>
          <w:b/>
          <w:color w:val="FF0000"/>
        </w:rPr>
        <w:t>Plomería</w:t>
      </w:r>
      <w:r>
        <w:rPr>
          <w:b/>
        </w:rPr>
        <w:t>:</w:t>
      </w:r>
      <w:r w:rsidR="0094548B">
        <w:rPr>
          <w:b/>
        </w:rPr>
        <w:t xml:space="preserve">   </w:t>
      </w:r>
      <w:r>
        <w:rPr>
          <w:b/>
        </w:rPr>
        <w:t xml:space="preserve"> cisternas con bombas presurizadas por presostatos, grifería de todo tipo</w:t>
      </w:r>
      <w:r w:rsidR="00753D2A">
        <w:rPr>
          <w:b/>
        </w:rPr>
        <w:t>,</w:t>
      </w:r>
      <w:r>
        <w:rPr>
          <w:b/>
        </w:rPr>
        <w:t xml:space="preserve"> colocación de caños por termofusion,  sanitarios, termotanques, calefones, </w:t>
      </w:r>
      <w:r w:rsidR="00753D2A">
        <w:rPr>
          <w:b/>
        </w:rPr>
        <w:t>instalaciones de cañerías de incendio con presión regulada.</w:t>
      </w:r>
    </w:p>
    <w:p w:rsidR="00813DD7" w:rsidRDefault="00813DD7" w:rsidP="005347FA">
      <w:pPr>
        <w:rPr>
          <w:b/>
        </w:rPr>
      </w:pPr>
    </w:p>
    <w:p w:rsidR="00753D2A" w:rsidRDefault="00753D2A" w:rsidP="005347FA">
      <w:pPr>
        <w:rPr>
          <w:b/>
        </w:rPr>
      </w:pPr>
      <w:r w:rsidRPr="009206A6">
        <w:rPr>
          <w:b/>
          <w:color w:val="FF0000"/>
        </w:rPr>
        <w:t>Mecánica</w:t>
      </w:r>
      <w:r>
        <w:rPr>
          <w:b/>
        </w:rPr>
        <w:t>:</w:t>
      </w:r>
      <w:r w:rsidR="0094548B">
        <w:rPr>
          <w:b/>
        </w:rPr>
        <w:t xml:space="preserve">   </w:t>
      </w:r>
      <w:r>
        <w:rPr>
          <w:b/>
        </w:rPr>
        <w:t xml:space="preserve"> armado de todo tipo de motores, puesta a punto, regulación de válvulas, ajustes de todo tipo, arranques, alternadores, embragues, tomas de fuerza, convertidores, cajas sincronizadas.</w:t>
      </w:r>
    </w:p>
    <w:p w:rsidR="00813DD7" w:rsidRDefault="00813DD7" w:rsidP="005347FA">
      <w:pPr>
        <w:rPr>
          <w:b/>
        </w:rPr>
      </w:pPr>
    </w:p>
    <w:p w:rsidR="0094548B" w:rsidRDefault="0094548B" w:rsidP="005347FA">
      <w:pPr>
        <w:rPr>
          <w:b/>
        </w:rPr>
      </w:pPr>
      <w:r w:rsidRPr="009206A6">
        <w:rPr>
          <w:b/>
          <w:color w:val="FF0000"/>
        </w:rPr>
        <w:t>Hidráulica</w:t>
      </w:r>
      <w:r w:rsidR="000F0EF4">
        <w:rPr>
          <w:b/>
        </w:rPr>
        <w:t>:</w:t>
      </w:r>
      <w:r>
        <w:rPr>
          <w:b/>
        </w:rPr>
        <w:t xml:space="preserve">  </w:t>
      </w:r>
      <w:r w:rsidR="000F0EF4">
        <w:rPr>
          <w:b/>
        </w:rPr>
        <w:t xml:space="preserve"> bancos, distribuidores, </w:t>
      </w:r>
      <w:r>
        <w:rPr>
          <w:b/>
        </w:rPr>
        <w:t>solenoides</w:t>
      </w:r>
      <w:r w:rsidR="000F0EF4">
        <w:rPr>
          <w:b/>
        </w:rPr>
        <w:t xml:space="preserve"> mecánicos o electromecánicos ya sean comandados manualmente o PCL, seguimientos de planos</w:t>
      </w:r>
      <w:r>
        <w:rPr>
          <w:b/>
        </w:rPr>
        <w:t xml:space="preserve"> y circuitos, reparación de cilindros y vástagos de levante, bombas de presión a engranes o periféricas, armados de circuitos según procedimientos del fabricante.</w:t>
      </w:r>
    </w:p>
    <w:p w:rsidR="00813DD7" w:rsidRDefault="00813DD7" w:rsidP="005347FA">
      <w:pPr>
        <w:rPr>
          <w:b/>
        </w:rPr>
      </w:pPr>
    </w:p>
    <w:p w:rsidR="00753D2A" w:rsidRDefault="00662A9D" w:rsidP="005347FA">
      <w:pPr>
        <w:rPr>
          <w:b/>
        </w:rPr>
      </w:pPr>
      <w:r w:rsidRPr="009206A6">
        <w:rPr>
          <w:b/>
          <w:color w:val="FF0000"/>
        </w:rPr>
        <w:t>Neumática</w:t>
      </w:r>
      <w:r>
        <w:rPr>
          <w:b/>
        </w:rPr>
        <w:t>: compresores</w:t>
      </w:r>
      <w:r w:rsidR="0094548B">
        <w:rPr>
          <w:b/>
        </w:rPr>
        <w:t xml:space="preserve"> de aire comprimido a </w:t>
      </w:r>
      <w:r>
        <w:rPr>
          <w:b/>
        </w:rPr>
        <w:t>pistón</w:t>
      </w:r>
      <w:r w:rsidR="0094548B">
        <w:rPr>
          <w:b/>
        </w:rPr>
        <w:t xml:space="preserve"> alternativo o de tornillo por fuerza </w:t>
      </w:r>
      <w:r>
        <w:rPr>
          <w:b/>
        </w:rPr>
        <w:t>centrífuga</w:t>
      </w:r>
      <w:r w:rsidR="0094548B">
        <w:rPr>
          <w:b/>
        </w:rPr>
        <w:t xml:space="preserve"> en marcas como KAESSER, SULIAIR, ATLAS COPCO</w:t>
      </w:r>
      <w:r w:rsidR="0019072E">
        <w:rPr>
          <w:b/>
        </w:rPr>
        <w:t>.</w:t>
      </w:r>
    </w:p>
    <w:p w:rsidR="00813DD7" w:rsidRDefault="00813DD7" w:rsidP="005347FA">
      <w:pPr>
        <w:rPr>
          <w:b/>
        </w:rPr>
      </w:pPr>
    </w:p>
    <w:p w:rsidR="00662A9D" w:rsidRDefault="0019072E" w:rsidP="005347FA">
      <w:pPr>
        <w:rPr>
          <w:b/>
        </w:rPr>
      </w:pPr>
      <w:r w:rsidRPr="009206A6">
        <w:rPr>
          <w:b/>
          <w:color w:val="FF0000"/>
        </w:rPr>
        <w:t>Grupos Generadores</w:t>
      </w:r>
      <w:r>
        <w:rPr>
          <w:b/>
        </w:rPr>
        <w:t xml:space="preserve">:     </w:t>
      </w:r>
      <w:r w:rsidR="00662A9D">
        <w:rPr>
          <w:b/>
        </w:rPr>
        <w:t>puesta en marcha, control de consumo de Amp hora, control de plaqueta excitatriz con rectificadores de alterna a continua en grupo</w:t>
      </w:r>
      <w:r w:rsidR="0017164D">
        <w:rPr>
          <w:b/>
        </w:rPr>
        <w:t>s desde los 50 y hasta 1000 Kva</w:t>
      </w:r>
      <w:r w:rsidR="00662A9D">
        <w:rPr>
          <w:b/>
        </w:rPr>
        <w:t>, en marcas como POWER CUMINNS, CAT, SETEC.</w:t>
      </w:r>
    </w:p>
    <w:p w:rsidR="00813DD7" w:rsidRDefault="00813DD7" w:rsidP="005347FA">
      <w:pPr>
        <w:rPr>
          <w:b/>
        </w:rPr>
      </w:pPr>
    </w:p>
    <w:p w:rsidR="009F382B" w:rsidRDefault="00813DD7" w:rsidP="005347FA">
      <w:pPr>
        <w:rPr>
          <w:b/>
        </w:rPr>
      </w:pPr>
      <w:r w:rsidRPr="009206A6">
        <w:rPr>
          <w:b/>
          <w:color w:val="FF0000"/>
        </w:rPr>
        <w:t>Autos elevadores</w:t>
      </w:r>
      <w:r w:rsidR="009F382B" w:rsidRPr="009206A6">
        <w:rPr>
          <w:b/>
          <w:color w:val="FF0000"/>
        </w:rPr>
        <w:t>, Manipuladores y Plataformas de elevación</w:t>
      </w:r>
      <w:r w:rsidR="009F382B">
        <w:rPr>
          <w:b/>
        </w:rPr>
        <w:t>:     reparaciones eléctricas, electrónicas, mecánicas e hidráulicas en marcas como, MANUTOU, HAULOTTE, JLG, CAT, CLARK, NISSAN, TOYOTA, LINDE.</w:t>
      </w:r>
    </w:p>
    <w:p w:rsidR="00813DD7" w:rsidRDefault="00813DD7" w:rsidP="005347FA">
      <w:pPr>
        <w:rPr>
          <w:b/>
        </w:rPr>
      </w:pPr>
    </w:p>
    <w:p w:rsidR="00382577" w:rsidRDefault="009F382B" w:rsidP="005347FA">
      <w:pPr>
        <w:rPr>
          <w:b/>
        </w:rPr>
      </w:pPr>
      <w:r w:rsidRPr="009206A6">
        <w:rPr>
          <w:b/>
          <w:color w:val="FF0000"/>
        </w:rPr>
        <w:t>Cintas Trasportadoras</w:t>
      </w:r>
      <w:r>
        <w:rPr>
          <w:b/>
        </w:rPr>
        <w:t xml:space="preserve">: remplazo de rodamientos y colocación con equipo de microondas SKF,  </w:t>
      </w:r>
      <w:r w:rsidR="009206A6">
        <w:rPr>
          <w:b/>
        </w:rPr>
        <w:t>extractores mecánicos o desmonte prensado hidráulico, reparación y cambio de banda de rotación, reparación lubricación y mantenimiento de reductores, control periódico de manchones de acople, fuerza de empuje por nivelación y altura.</w:t>
      </w:r>
    </w:p>
    <w:p w:rsidR="00813DD7" w:rsidRDefault="00813DD7" w:rsidP="005347FA">
      <w:pPr>
        <w:rPr>
          <w:b/>
        </w:rPr>
      </w:pPr>
    </w:p>
    <w:p w:rsidR="00382577" w:rsidRDefault="00382577" w:rsidP="005347FA">
      <w:pPr>
        <w:rPr>
          <w:b/>
        </w:rPr>
      </w:pPr>
      <w:r w:rsidRPr="00364269">
        <w:rPr>
          <w:b/>
          <w:color w:val="FF0000"/>
        </w:rPr>
        <w:t xml:space="preserve">Motores </w:t>
      </w:r>
      <w:r w:rsidR="00364269" w:rsidRPr="00364269">
        <w:rPr>
          <w:b/>
          <w:color w:val="FF0000"/>
        </w:rPr>
        <w:t>Eléctricos</w:t>
      </w:r>
      <w:r>
        <w:rPr>
          <w:b/>
        </w:rPr>
        <w:t>: control de  balanceo sobre torno, estatores y rotores, diagnostico de bobinados, consumo de amperaje.</w:t>
      </w:r>
    </w:p>
    <w:p w:rsidR="00813DD7" w:rsidRDefault="00813DD7" w:rsidP="005347FA">
      <w:pPr>
        <w:rPr>
          <w:b/>
        </w:rPr>
      </w:pPr>
    </w:p>
    <w:p w:rsidR="0019072E" w:rsidRDefault="00364269" w:rsidP="005347FA">
      <w:pPr>
        <w:rPr>
          <w:b/>
        </w:rPr>
      </w:pPr>
      <w:r w:rsidRPr="00364269">
        <w:rPr>
          <w:b/>
          <w:color w:val="FF0000"/>
        </w:rPr>
        <w:t>Tableros Eléctricos  Industriales</w:t>
      </w:r>
      <w:r>
        <w:rPr>
          <w:b/>
        </w:rPr>
        <w:t>: control de consumo, mantenimiento y reemplazo de componentes como por ej. Compactas, térmicas, auxiliares, contactores, guarda motores, timer, amperímetros.</w:t>
      </w:r>
    </w:p>
    <w:p w:rsidR="00813DD7" w:rsidRDefault="00813DD7" w:rsidP="005347FA">
      <w:pPr>
        <w:rPr>
          <w:b/>
        </w:rPr>
      </w:pPr>
    </w:p>
    <w:p w:rsidR="00364269" w:rsidRDefault="00364269" w:rsidP="005347FA">
      <w:pPr>
        <w:rPr>
          <w:b/>
        </w:rPr>
      </w:pPr>
      <w:r w:rsidRPr="00D16AD2">
        <w:rPr>
          <w:b/>
          <w:color w:val="FF0000"/>
        </w:rPr>
        <w:t>Bombas de agua e Hidrolavadoras</w:t>
      </w:r>
      <w:r>
        <w:rPr>
          <w:b/>
        </w:rPr>
        <w:t xml:space="preserve">: cambios de sellos, estopaduras, válvulas de retención y de </w:t>
      </w:r>
      <w:r w:rsidR="00D16AD2">
        <w:rPr>
          <w:b/>
        </w:rPr>
        <w:t>presión, pistones de cerámica y cigüeñales.</w:t>
      </w:r>
    </w:p>
    <w:p w:rsidR="00813DD7" w:rsidRDefault="00813DD7" w:rsidP="005347FA">
      <w:pPr>
        <w:rPr>
          <w:b/>
        </w:rPr>
      </w:pPr>
    </w:p>
    <w:p w:rsidR="00D16AD2" w:rsidRDefault="00D16AD2" w:rsidP="005347FA">
      <w:pPr>
        <w:rPr>
          <w:b/>
        </w:rPr>
      </w:pPr>
      <w:r w:rsidRPr="00D16AD2">
        <w:rPr>
          <w:b/>
          <w:color w:val="FF0000"/>
        </w:rPr>
        <w:t>Electricidad</w:t>
      </w:r>
      <w:r>
        <w:rPr>
          <w:b/>
        </w:rPr>
        <w:t>: conocimiento en 12, 24, 220, 380 volt.</w:t>
      </w:r>
    </w:p>
    <w:p w:rsidR="00813DD7" w:rsidRDefault="00813DD7" w:rsidP="005347FA">
      <w:pPr>
        <w:rPr>
          <w:b/>
        </w:rPr>
      </w:pPr>
    </w:p>
    <w:p w:rsidR="00D16AD2" w:rsidRDefault="00D16AD2" w:rsidP="005347FA">
      <w:pPr>
        <w:rPr>
          <w:b/>
        </w:rPr>
      </w:pPr>
      <w:r w:rsidRPr="00D16AD2">
        <w:rPr>
          <w:b/>
          <w:color w:val="FF0000"/>
        </w:rPr>
        <w:t>Soldadura</w:t>
      </w:r>
      <w:r>
        <w:rPr>
          <w:b/>
        </w:rPr>
        <w:t>: oxicorte, autógena pico 0, 1,2 y 3 con estaño, plata, bronce, alambre. Soldadura eléctrica con Arco, MIG, TIG.</w:t>
      </w:r>
    </w:p>
    <w:p w:rsidR="00E3050C" w:rsidRPr="00E3050C" w:rsidRDefault="00E3050C" w:rsidP="005347FA">
      <w:pPr>
        <w:rPr>
          <w:b/>
          <w:color w:val="0D0D0D" w:themeColor="text1" w:themeTint="F2"/>
        </w:rPr>
      </w:pPr>
      <w:r>
        <w:rPr>
          <w:b/>
          <w:color w:val="FF0000"/>
        </w:rPr>
        <w:lastRenderedPageBreak/>
        <w:t xml:space="preserve">UG mina subterránea: </w:t>
      </w:r>
      <w:r>
        <w:rPr>
          <w:b/>
          <w:color w:val="0D0D0D" w:themeColor="text1" w:themeTint="F2"/>
        </w:rPr>
        <w:t xml:space="preserve">conocimiento en gestión y ejecución en área de mantenimiento mecánico por ej. Plan de mantenimiento de 52 semanas y ejecución </w:t>
      </w:r>
      <w:r w:rsidR="007E4D3C">
        <w:rPr>
          <w:b/>
          <w:color w:val="0D0D0D" w:themeColor="text1" w:themeTint="F2"/>
        </w:rPr>
        <w:t>correctiva de equipos como, Normet alpha 20, minimixer</w:t>
      </w:r>
      <w:r w:rsidR="0035032C">
        <w:rPr>
          <w:b/>
          <w:color w:val="0D0D0D" w:themeColor="text1" w:themeTint="F2"/>
        </w:rPr>
        <w:t xml:space="preserve"> tornado</w:t>
      </w:r>
      <w:r w:rsidR="007E4D3C">
        <w:rPr>
          <w:b/>
          <w:color w:val="0D0D0D" w:themeColor="text1" w:themeTint="F2"/>
        </w:rPr>
        <w:t>, Scamet saneador</w:t>
      </w:r>
      <w:r w:rsidR="0035032C">
        <w:rPr>
          <w:b/>
          <w:color w:val="0D0D0D" w:themeColor="text1" w:themeTint="F2"/>
        </w:rPr>
        <w:t xml:space="preserve"> S 2000</w:t>
      </w:r>
      <w:r w:rsidR="007E4D3C">
        <w:rPr>
          <w:b/>
          <w:color w:val="0D0D0D" w:themeColor="text1" w:themeTint="F2"/>
        </w:rPr>
        <w:t>,  Manitou desde el 1030 hasta el 1735, Cat 1700</w:t>
      </w:r>
      <w:r w:rsidR="0035032C">
        <w:rPr>
          <w:b/>
          <w:color w:val="0D0D0D" w:themeColor="text1" w:themeTint="F2"/>
        </w:rPr>
        <w:t>G, Sandvik scoop LH 514 con motor volvo con o sin eyector, Empernadores Sandvik DS 311 bolter,  jumbos de tiro corto DD311-40, DD 321-40 y 40C con doble brazo retráctil</w:t>
      </w:r>
      <w:r w:rsidR="00984803">
        <w:rPr>
          <w:b/>
          <w:color w:val="0D0D0D" w:themeColor="text1" w:themeTint="F2"/>
        </w:rPr>
        <w:t xml:space="preserve">, Axera 6-226, Jumbos de tiro largo DL 321 (perf)  </w:t>
      </w:r>
      <w:r w:rsidR="0035032C">
        <w:rPr>
          <w:b/>
          <w:color w:val="0D0D0D" w:themeColor="text1" w:themeTint="F2"/>
        </w:rPr>
        <w:t xml:space="preserve"> </w:t>
      </w:r>
      <w:r w:rsidR="00984803">
        <w:rPr>
          <w:b/>
          <w:color w:val="0D0D0D" w:themeColor="text1" w:themeTint="F2"/>
        </w:rPr>
        <w:t xml:space="preserve">Cubex  Orion Drill , Cat AD 30 Dumper y muchos otros equipos más como también así de cielo abierto.   </w:t>
      </w:r>
      <w:r w:rsidR="0035032C">
        <w:rPr>
          <w:b/>
          <w:color w:val="0D0D0D" w:themeColor="text1" w:themeTint="F2"/>
        </w:rPr>
        <w:t xml:space="preserve"> </w:t>
      </w:r>
    </w:p>
    <w:p w:rsidR="00333C4D" w:rsidRDefault="00333C4D" w:rsidP="005347FA">
      <w:pPr>
        <w:rPr>
          <w:b/>
        </w:rPr>
      </w:pPr>
    </w:p>
    <w:p w:rsidR="00D16AD2" w:rsidRDefault="00D16AD2" w:rsidP="005347FA">
      <w:pPr>
        <w:rPr>
          <w:b/>
        </w:rPr>
      </w:pPr>
      <w:r w:rsidRPr="00D16AD2">
        <w:rPr>
          <w:b/>
          <w:color w:val="FF0000"/>
        </w:rPr>
        <w:t>Taller</w:t>
      </w:r>
      <w:r>
        <w:rPr>
          <w:b/>
        </w:rPr>
        <w:t xml:space="preserve">: manejo de toda clase de herramientas manuales, taladro, </w:t>
      </w:r>
      <w:r w:rsidR="000B4AB4">
        <w:rPr>
          <w:b/>
        </w:rPr>
        <w:t>roto percutor</w:t>
      </w:r>
      <w:r>
        <w:rPr>
          <w:b/>
        </w:rPr>
        <w:t xml:space="preserve">, </w:t>
      </w:r>
      <w:r w:rsidR="000B4AB4">
        <w:rPr>
          <w:b/>
        </w:rPr>
        <w:t>esmeriles, amoladoras, perforadoras de banco, bencil, calibres de cola, micrómetros, calisometros, comparadores, enmalletado de mangueras de presión, matriceria.</w:t>
      </w:r>
    </w:p>
    <w:p w:rsidR="00333C4D" w:rsidRDefault="00333C4D" w:rsidP="005347FA">
      <w:pPr>
        <w:rPr>
          <w:b/>
        </w:rPr>
      </w:pPr>
    </w:p>
    <w:p w:rsidR="00A748C2" w:rsidRDefault="00A748C2" w:rsidP="005347FA">
      <w:pPr>
        <w:rPr>
          <w:b/>
        </w:rPr>
      </w:pPr>
      <w:r w:rsidRPr="00333C4D">
        <w:rPr>
          <w:b/>
          <w:color w:val="FF0000"/>
        </w:rPr>
        <w:t>Pintura</w:t>
      </w:r>
      <w:r>
        <w:rPr>
          <w:b/>
        </w:rPr>
        <w:t xml:space="preserve">: con soplete </w:t>
      </w:r>
      <w:r w:rsidR="00333C4D">
        <w:rPr>
          <w:b/>
        </w:rPr>
        <w:t>ascendente</w:t>
      </w:r>
      <w:r>
        <w:rPr>
          <w:b/>
        </w:rPr>
        <w:t xml:space="preserve"> o </w:t>
      </w:r>
      <w:r w:rsidR="00333C4D">
        <w:rPr>
          <w:b/>
        </w:rPr>
        <w:t>descendente, acrílico, sintético, poliuretano.</w:t>
      </w:r>
    </w:p>
    <w:p w:rsidR="00333C4D" w:rsidRDefault="00333C4D" w:rsidP="005347FA">
      <w:pPr>
        <w:rPr>
          <w:b/>
        </w:rPr>
      </w:pPr>
    </w:p>
    <w:p w:rsidR="000B4AB4" w:rsidRDefault="000B4AB4" w:rsidP="005347FA">
      <w:pPr>
        <w:rPr>
          <w:b/>
        </w:rPr>
      </w:pPr>
      <w:r w:rsidRPr="00A748C2">
        <w:rPr>
          <w:b/>
          <w:color w:val="FF0000"/>
        </w:rPr>
        <w:t>Plan correctivo</w:t>
      </w:r>
      <w:r>
        <w:rPr>
          <w:b/>
        </w:rPr>
        <w:t>: establecer</w:t>
      </w:r>
      <w:r w:rsidR="0017164D">
        <w:rPr>
          <w:b/>
        </w:rPr>
        <w:t xml:space="preserve"> en</w:t>
      </w:r>
      <w:r>
        <w:rPr>
          <w:b/>
        </w:rPr>
        <w:t xml:space="preserve"> tiempo y forma de una reparación.</w:t>
      </w:r>
    </w:p>
    <w:p w:rsidR="00333C4D" w:rsidRDefault="00333C4D" w:rsidP="005347FA">
      <w:pPr>
        <w:rPr>
          <w:b/>
        </w:rPr>
      </w:pPr>
    </w:p>
    <w:p w:rsidR="00333C4D" w:rsidRDefault="000B4AB4" w:rsidP="005347FA">
      <w:pPr>
        <w:rPr>
          <w:b/>
        </w:rPr>
      </w:pPr>
      <w:r w:rsidRPr="00A748C2">
        <w:rPr>
          <w:b/>
          <w:color w:val="FF0000"/>
        </w:rPr>
        <w:t>Plan</w:t>
      </w:r>
      <w:r w:rsidR="00A748C2" w:rsidRPr="00A748C2">
        <w:rPr>
          <w:b/>
          <w:color w:val="FF0000"/>
        </w:rPr>
        <w:t xml:space="preserve"> preventivo</w:t>
      </w:r>
      <w:r w:rsidR="00A748C2">
        <w:rPr>
          <w:b/>
        </w:rPr>
        <w:t>: es el seguimiento de mantención para que el mismo no se convierta en correctivo</w:t>
      </w:r>
    </w:p>
    <w:p w:rsidR="000B4AB4" w:rsidRDefault="00A748C2" w:rsidP="005347FA">
      <w:pPr>
        <w:rPr>
          <w:b/>
        </w:rPr>
      </w:pPr>
      <w:r>
        <w:rPr>
          <w:b/>
        </w:rPr>
        <w:t>.</w:t>
      </w:r>
    </w:p>
    <w:p w:rsidR="00A748C2" w:rsidRDefault="00A748C2" w:rsidP="005347FA">
      <w:pPr>
        <w:rPr>
          <w:b/>
        </w:rPr>
      </w:pPr>
      <w:r w:rsidRPr="00A748C2">
        <w:rPr>
          <w:b/>
          <w:color w:val="FF0000"/>
        </w:rPr>
        <w:t>Plan predictivo</w:t>
      </w:r>
      <w:r>
        <w:rPr>
          <w:b/>
        </w:rPr>
        <w:t>: este se ficha con una inspección para poder planificar su mantenimiento o reparación planificada.</w:t>
      </w:r>
    </w:p>
    <w:p w:rsidR="00333C4D" w:rsidRDefault="00333C4D" w:rsidP="005347FA">
      <w:pPr>
        <w:rPr>
          <w:b/>
        </w:rPr>
      </w:pPr>
    </w:p>
    <w:p w:rsidR="00A748C2" w:rsidRDefault="00A748C2" w:rsidP="005347FA">
      <w:pPr>
        <w:rPr>
          <w:b/>
        </w:rPr>
      </w:pPr>
      <w:r w:rsidRPr="00A748C2">
        <w:rPr>
          <w:b/>
          <w:color w:val="FF0000"/>
        </w:rPr>
        <w:t>Plan condicional</w:t>
      </w:r>
      <w:r>
        <w:rPr>
          <w:b/>
        </w:rPr>
        <w:t>: es cuando este cambia su condición de preventivo a correctivo.</w:t>
      </w:r>
    </w:p>
    <w:p w:rsidR="00D344B4" w:rsidRDefault="00D344B4" w:rsidP="005347FA">
      <w:pPr>
        <w:rPr>
          <w:b/>
        </w:rPr>
      </w:pPr>
    </w:p>
    <w:p w:rsidR="00333C4D" w:rsidRDefault="00333C4D" w:rsidP="005347FA">
      <w:pPr>
        <w:rPr>
          <w:b/>
        </w:rPr>
      </w:pPr>
      <w:r w:rsidRPr="00D344B4">
        <w:rPr>
          <w:b/>
          <w:color w:val="FF0000"/>
        </w:rPr>
        <w:t>Cursos en Medio ambiente</w:t>
      </w:r>
      <w:r>
        <w:rPr>
          <w:b/>
        </w:rPr>
        <w:t xml:space="preserve">: clasificación de residuos, </w:t>
      </w:r>
      <w:r w:rsidR="00D344B4">
        <w:rPr>
          <w:b/>
        </w:rPr>
        <w:t>orgánicos, reciclables, peligrosos y contaminados.</w:t>
      </w:r>
    </w:p>
    <w:p w:rsidR="00D344B4" w:rsidRDefault="00D344B4" w:rsidP="005347FA">
      <w:pPr>
        <w:rPr>
          <w:b/>
        </w:rPr>
      </w:pPr>
    </w:p>
    <w:p w:rsidR="00D344B4" w:rsidRDefault="00D344B4" w:rsidP="005347FA">
      <w:pPr>
        <w:rPr>
          <w:ins w:id="4" w:author="Usuario" w:date="2016-07-08T23:11:00Z"/>
          <w:b/>
        </w:rPr>
      </w:pPr>
      <w:r w:rsidRPr="00D344B4">
        <w:rPr>
          <w:b/>
          <w:color w:val="FF0000"/>
        </w:rPr>
        <w:t>Cursos en higiene y seguridad</w:t>
      </w:r>
      <w:r>
        <w:rPr>
          <w:b/>
        </w:rPr>
        <w:t>: charlas diarias de cinco minutos con el personal a cargo, para dar a entender de la manera más comprensible que se pueda efectuar todas las horas del turno sin incidentes con tiempo perdido.</w:t>
      </w:r>
    </w:p>
    <w:p w:rsidR="00F05FD9" w:rsidRDefault="00F05FD9" w:rsidP="005347FA">
      <w:pPr>
        <w:rPr>
          <w:b/>
        </w:rPr>
      </w:pPr>
      <w:ins w:id="5" w:author="Usuario" w:date="2016-07-08T23:11:00Z">
        <w:r>
          <w:rPr>
            <w:b/>
          </w:rPr>
          <w:lastRenderedPageBreak/>
          <w:t>Cursos en QA Y QC: Inspecciones de control de calidad</w:t>
        </w:r>
      </w:ins>
      <w:ins w:id="6" w:author="Usuario" w:date="2016-07-08T23:15:00Z">
        <w:r>
          <w:rPr>
            <w:b/>
          </w:rPr>
          <w:t xml:space="preserve"> </w:t>
        </w:r>
      </w:ins>
      <w:ins w:id="7" w:author="Usuario" w:date="2016-07-08T23:11:00Z">
        <w:r>
          <w:rPr>
            <w:b/>
          </w:rPr>
          <w:t xml:space="preserve">y </w:t>
        </w:r>
      </w:ins>
      <w:ins w:id="8" w:author="Usuario" w:date="2016-07-08T23:13:00Z">
        <w:r>
          <w:rPr>
            <w:b/>
          </w:rPr>
          <w:t>aplicación</w:t>
        </w:r>
      </w:ins>
      <w:ins w:id="9" w:author="Usuario" w:date="2016-07-08T23:11:00Z">
        <w:r>
          <w:rPr>
            <w:b/>
          </w:rPr>
          <w:t xml:space="preserve"> </w:t>
        </w:r>
      </w:ins>
      <w:ins w:id="10" w:author="Usuario" w:date="2016-07-08T23:13:00Z">
        <w:r>
          <w:rPr>
            <w:b/>
          </w:rPr>
          <w:t xml:space="preserve">de calidad, manejo de instrumentos de </w:t>
        </w:r>
        <w:proofErr w:type="spellStart"/>
        <w:r>
          <w:rPr>
            <w:b/>
          </w:rPr>
          <w:t>medision</w:t>
        </w:r>
        <w:proofErr w:type="spellEnd"/>
        <w:r>
          <w:rPr>
            <w:b/>
          </w:rPr>
          <w:t xml:space="preserve"> y </w:t>
        </w:r>
      </w:ins>
      <w:ins w:id="11" w:author="Usuario" w:date="2016-07-08T23:14:00Z">
        <w:r>
          <w:rPr>
            <w:b/>
          </w:rPr>
          <w:t>gestión</w:t>
        </w:r>
      </w:ins>
      <w:ins w:id="12" w:author="Usuario" w:date="2016-07-08T23:13:00Z">
        <w:r>
          <w:rPr>
            <w:b/>
          </w:rPr>
          <w:t xml:space="preserve"> </w:t>
        </w:r>
      </w:ins>
      <w:ins w:id="13" w:author="Usuario" w:date="2016-07-08T23:14:00Z">
        <w:r>
          <w:rPr>
            <w:b/>
          </w:rPr>
          <w:t>de informes</w:t>
        </w:r>
      </w:ins>
    </w:p>
    <w:p w:rsidR="00D344B4" w:rsidRDefault="00D344B4" w:rsidP="005347FA">
      <w:pPr>
        <w:rPr>
          <w:b/>
        </w:rPr>
      </w:pPr>
      <w:bookmarkStart w:id="14" w:name="_GoBack"/>
      <w:bookmarkEnd w:id="14"/>
    </w:p>
    <w:p w:rsidR="005E68B1" w:rsidDel="005E68B1" w:rsidRDefault="008F0C7E" w:rsidP="005E68B1">
      <w:pPr>
        <w:rPr>
          <w:ins w:id="15" w:author="Usuario" w:date="2016-07-08T23:07:00Z"/>
          <w:b/>
        </w:rPr>
      </w:pPr>
      <w:r w:rsidRPr="004416B1">
        <w:rPr>
          <w:b/>
          <w:color w:val="FF0000"/>
        </w:rPr>
        <w:t>NOTA</w:t>
      </w:r>
      <w:r>
        <w:rPr>
          <w:b/>
        </w:rPr>
        <w:t xml:space="preserve">: poseo una excelente capacidad de liderazgo, soy una persona que pasa el tiempo justo y necesario detrás de una computadora, me gusta caminar por la plata </w:t>
      </w:r>
    </w:p>
    <w:p w:rsidR="004416B1" w:rsidRDefault="008F0C7E" w:rsidP="00F05FD9">
      <w:pPr>
        <w:rPr>
          <w:b/>
        </w:rPr>
      </w:pPr>
      <w:proofErr w:type="gramStart"/>
      <w:r>
        <w:rPr>
          <w:b/>
        </w:rPr>
        <w:t>la</w:t>
      </w:r>
      <w:proofErr w:type="gramEnd"/>
      <w:r>
        <w:rPr>
          <w:b/>
        </w:rPr>
        <w:t xml:space="preserve"> </w:t>
      </w:r>
      <w:r w:rsidR="001A3DBD">
        <w:rPr>
          <w:b/>
        </w:rPr>
        <w:t xml:space="preserve"> labor de </w:t>
      </w:r>
      <w:r>
        <w:rPr>
          <w:b/>
        </w:rPr>
        <w:t>planificación de todas las tareas del día y del mes</w:t>
      </w:r>
      <w:r w:rsidR="00813DD7">
        <w:rPr>
          <w:b/>
        </w:rPr>
        <w:t>,</w:t>
      </w:r>
      <w:r>
        <w:rPr>
          <w:b/>
        </w:rPr>
        <w:t xml:space="preserve"> para</w:t>
      </w:r>
      <w:r w:rsidR="00813DD7">
        <w:rPr>
          <w:b/>
        </w:rPr>
        <w:t xml:space="preserve"> </w:t>
      </w:r>
      <w:r>
        <w:rPr>
          <w:b/>
        </w:rPr>
        <w:t xml:space="preserve"> no tener paradas de emergencias innecesarias que perjudiquen a la producción</w:t>
      </w:r>
      <w:r w:rsidR="004416B1">
        <w:rPr>
          <w:b/>
        </w:rPr>
        <w:t xml:space="preserve"> de la planta y sus alrededores, también cuento con buena capacidad interpersonal con la gente de compras de la planta para consensuar de la mejor manera el abastecimiento de </w:t>
      </w:r>
      <w:r w:rsidR="001A3DBD">
        <w:rPr>
          <w:b/>
        </w:rPr>
        <w:t xml:space="preserve"> materiales que proporcionan los proveedores ajenos a la planta. </w:t>
      </w:r>
      <w:r w:rsidR="00813DD7">
        <w:rPr>
          <w:b/>
        </w:rPr>
        <w:t>También</w:t>
      </w:r>
      <w:r w:rsidR="001A3DBD">
        <w:rPr>
          <w:b/>
        </w:rPr>
        <w:t xml:space="preserve"> me encuentro con la capacidad</w:t>
      </w:r>
      <w:r w:rsidR="00813DD7">
        <w:rPr>
          <w:b/>
        </w:rPr>
        <w:t xml:space="preserve"> de recibir auditorias proporcionadas por la empresa en el momento que lo dispongan.</w:t>
      </w:r>
    </w:p>
    <w:p w:rsidR="00813DD7" w:rsidRDefault="00813DD7" w:rsidP="005347FA">
      <w:pPr>
        <w:rPr>
          <w:b/>
        </w:rPr>
      </w:pPr>
    </w:p>
    <w:p w:rsidR="001A3DBD" w:rsidRDefault="001A3DBD" w:rsidP="005347FA">
      <w:pPr>
        <w:rPr>
          <w:b/>
        </w:rPr>
      </w:pPr>
      <w:r>
        <w:rPr>
          <w:b/>
        </w:rPr>
        <w:t xml:space="preserve">Atte. </w:t>
      </w:r>
      <w:r w:rsidRPr="001A3DBD">
        <w:rPr>
          <w:b/>
          <w:color w:val="FF0000"/>
        </w:rPr>
        <w:t>Osbaldo Daniel Fernandez.</w:t>
      </w:r>
    </w:p>
    <w:p w:rsidR="00D344B4" w:rsidRDefault="004416B1" w:rsidP="005347FA">
      <w:pPr>
        <w:rPr>
          <w:b/>
        </w:rPr>
      </w:pPr>
      <w:r>
        <w:rPr>
          <w:b/>
        </w:rPr>
        <w:t xml:space="preserve"> </w:t>
      </w:r>
      <w:r w:rsidR="008F0C7E">
        <w:rPr>
          <w:b/>
        </w:rPr>
        <w:t xml:space="preserve">   </w:t>
      </w:r>
    </w:p>
    <w:p w:rsidR="00D344B4" w:rsidRDefault="00D344B4" w:rsidP="005347FA">
      <w:pPr>
        <w:rPr>
          <w:b/>
        </w:rPr>
      </w:pPr>
    </w:p>
    <w:p w:rsidR="00D344B4" w:rsidRDefault="00D344B4" w:rsidP="005347FA">
      <w:pPr>
        <w:rPr>
          <w:b/>
        </w:rPr>
      </w:pPr>
      <w:r>
        <w:rPr>
          <w:b/>
        </w:rPr>
        <w:t xml:space="preserve"> </w:t>
      </w:r>
    </w:p>
    <w:p w:rsidR="00D344B4" w:rsidRDefault="00D344B4" w:rsidP="005347FA">
      <w:pPr>
        <w:rPr>
          <w:b/>
        </w:rPr>
      </w:pPr>
    </w:p>
    <w:p w:rsidR="00A748C2" w:rsidRDefault="00A748C2" w:rsidP="005347FA">
      <w:pPr>
        <w:rPr>
          <w:b/>
        </w:rPr>
      </w:pPr>
    </w:p>
    <w:p w:rsidR="00753D2A" w:rsidRDefault="00753D2A" w:rsidP="005347FA">
      <w:pPr>
        <w:rPr>
          <w:b/>
        </w:rPr>
      </w:pPr>
    </w:p>
    <w:p w:rsidR="00753D2A" w:rsidRDefault="00753D2A" w:rsidP="005347FA">
      <w:pPr>
        <w:rPr>
          <w:b/>
        </w:rPr>
      </w:pPr>
    </w:p>
    <w:p w:rsidR="00753D2A" w:rsidRDefault="00753D2A" w:rsidP="005347FA">
      <w:pPr>
        <w:rPr>
          <w:b/>
        </w:rPr>
      </w:pPr>
    </w:p>
    <w:p w:rsidR="008C5879" w:rsidRDefault="008C5879" w:rsidP="005347FA">
      <w:pPr>
        <w:rPr>
          <w:b/>
        </w:rPr>
      </w:pPr>
    </w:p>
    <w:p w:rsidR="002F3630" w:rsidRPr="002F3630" w:rsidRDefault="002F3630" w:rsidP="005347FA">
      <w:pPr>
        <w:rPr>
          <w:b/>
        </w:rPr>
      </w:pPr>
      <w:r w:rsidRPr="002F3630">
        <w:rPr>
          <w:b/>
        </w:rPr>
        <w:t xml:space="preserve"> </w:t>
      </w:r>
    </w:p>
    <w:p w:rsidR="00BD1CC7" w:rsidRDefault="00BD1CC7" w:rsidP="00BD1CC7">
      <w:pPr>
        <w:pStyle w:val="Ttulo1"/>
      </w:pPr>
    </w:p>
    <w:p w:rsidR="00BD1CC7" w:rsidRDefault="00BD1CC7" w:rsidP="00BD1CC7">
      <w:pPr>
        <w:pStyle w:val="Ttulo1"/>
      </w:pPr>
    </w:p>
    <w:p w:rsidR="00BD1CC7" w:rsidRPr="00BD1CC7" w:rsidRDefault="00BD1CC7" w:rsidP="00BD1CC7">
      <w:pPr>
        <w:pStyle w:val="Ttulo1"/>
      </w:pPr>
    </w:p>
    <w:p w:rsidR="00530056" w:rsidRPr="00530056" w:rsidRDefault="00530056" w:rsidP="00530056">
      <w:pPr>
        <w:pStyle w:val="Ttulo1"/>
      </w:pPr>
      <w:r>
        <w:t xml:space="preserve"> </w:t>
      </w:r>
    </w:p>
    <w:p w:rsidR="00D24B76" w:rsidRPr="00D24B76" w:rsidRDefault="00D24B76" w:rsidP="00D24B76">
      <w:pPr>
        <w:pStyle w:val="Ttulo1"/>
      </w:pPr>
    </w:p>
    <w:p w:rsidR="00974BCA" w:rsidRPr="001E3EEF" w:rsidRDefault="0097137C" w:rsidP="00974BCA">
      <w:pPr>
        <w:pStyle w:val="Ttulo1"/>
      </w:pPr>
      <w:r>
        <w:t xml:space="preserve">  </w:t>
      </w:r>
    </w:p>
    <w:p w:rsidR="001E3EEF" w:rsidRPr="001E3EEF" w:rsidRDefault="001E3EEF" w:rsidP="001E3EEF">
      <w:pPr>
        <w:pStyle w:val="Ttulo1"/>
      </w:pPr>
    </w:p>
    <w:p w:rsidR="003C423C" w:rsidRPr="003C423C" w:rsidRDefault="003C423C" w:rsidP="003C423C"/>
    <w:p w:rsidR="006A1BEB" w:rsidRDefault="006A1BEB" w:rsidP="006A1BEB"/>
    <w:p w:rsidR="006A1BEB" w:rsidRPr="006A1BEB" w:rsidRDefault="006A1BEB" w:rsidP="006A1BEB"/>
    <w:p w:rsidR="006A1BEB" w:rsidRPr="006A1BEB" w:rsidRDefault="006A1BEB" w:rsidP="006A1BEB">
      <w:pPr>
        <w:pStyle w:val="Ttulo1"/>
      </w:pPr>
      <w:r>
        <w:t xml:space="preserve"> </w:t>
      </w:r>
    </w:p>
    <w:p w:rsidR="00D76EB9" w:rsidRDefault="006A1BEB" w:rsidP="00D76EB9">
      <w:pPr>
        <w:pStyle w:val="Ttulo1"/>
      </w:pPr>
      <w:r>
        <w:t xml:space="preserve"> </w:t>
      </w:r>
    </w:p>
    <w:p w:rsidR="00D76EB9" w:rsidRDefault="00D76EB9" w:rsidP="00D76EB9"/>
    <w:p w:rsidR="00D76EB9" w:rsidRPr="00D76EB9" w:rsidRDefault="00D76EB9" w:rsidP="00D76EB9"/>
    <w:p w:rsidR="00D76EB9" w:rsidRDefault="00D76EB9" w:rsidP="00D76EB9"/>
    <w:p w:rsidR="00D76EB9" w:rsidRPr="00D76EB9" w:rsidRDefault="00D76EB9" w:rsidP="00D76EB9">
      <w:pPr>
        <w:pStyle w:val="Ttulo1"/>
      </w:pPr>
    </w:p>
    <w:sectPr w:rsidR="00D76EB9" w:rsidRPr="00D76E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4A4"/>
    <w:rsid w:val="000B4AB4"/>
    <w:rsid w:val="000F0EF4"/>
    <w:rsid w:val="001604A4"/>
    <w:rsid w:val="0017164D"/>
    <w:rsid w:val="0019072E"/>
    <w:rsid w:val="001A3DBD"/>
    <w:rsid w:val="001E3EEF"/>
    <w:rsid w:val="00234822"/>
    <w:rsid w:val="002F3630"/>
    <w:rsid w:val="00333C4D"/>
    <w:rsid w:val="0034171B"/>
    <w:rsid w:val="0035032C"/>
    <w:rsid w:val="00364269"/>
    <w:rsid w:val="00382577"/>
    <w:rsid w:val="003C423C"/>
    <w:rsid w:val="004416B1"/>
    <w:rsid w:val="005068D3"/>
    <w:rsid w:val="00530056"/>
    <w:rsid w:val="005347FA"/>
    <w:rsid w:val="00586BDC"/>
    <w:rsid w:val="005E68B1"/>
    <w:rsid w:val="00616DE2"/>
    <w:rsid w:val="00662A9D"/>
    <w:rsid w:val="006725C9"/>
    <w:rsid w:val="006A1BEB"/>
    <w:rsid w:val="00725493"/>
    <w:rsid w:val="00732CBC"/>
    <w:rsid w:val="00753D2A"/>
    <w:rsid w:val="007A2B6D"/>
    <w:rsid w:val="007E200A"/>
    <w:rsid w:val="007E4D3C"/>
    <w:rsid w:val="007F0E9A"/>
    <w:rsid w:val="00813DD7"/>
    <w:rsid w:val="008C5879"/>
    <w:rsid w:val="008F0C7E"/>
    <w:rsid w:val="009206A6"/>
    <w:rsid w:val="0094548B"/>
    <w:rsid w:val="0097137C"/>
    <w:rsid w:val="00974BCA"/>
    <w:rsid w:val="00984803"/>
    <w:rsid w:val="009D2AA9"/>
    <w:rsid w:val="009F382B"/>
    <w:rsid w:val="00A748C2"/>
    <w:rsid w:val="00A833FC"/>
    <w:rsid w:val="00AC4D04"/>
    <w:rsid w:val="00BD1CC7"/>
    <w:rsid w:val="00CB6482"/>
    <w:rsid w:val="00D16AD2"/>
    <w:rsid w:val="00D24B76"/>
    <w:rsid w:val="00D344B4"/>
    <w:rsid w:val="00D76EB9"/>
    <w:rsid w:val="00DD2A7B"/>
    <w:rsid w:val="00E3050C"/>
    <w:rsid w:val="00F0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2A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2A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9D2AA9"/>
    <w:pPr>
      <w:pBdr>
        <w:bottom w:val="single" w:sz="8" w:space="4" w:color="7A7A7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D2AA9"/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9D2AA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Sinespaciado">
    <w:name w:val="No Spacing"/>
    <w:uiPriority w:val="1"/>
    <w:qFormat/>
    <w:rsid w:val="009D2AA9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9D2AA9"/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6A1BEB"/>
    <w:rPr>
      <w:color w:val="CC9900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2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2C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2A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2A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9D2AA9"/>
    <w:pPr>
      <w:pBdr>
        <w:bottom w:val="single" w:sz="8" w:space="4" w:color="7A7A7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D2AA9"/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9D2AA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Sinespaciado">
    <w:name w:val="No Spacing"/>
    <w:uiPriority w:val="1"/>
    <w:qFormat/>
    <w:rsid w:val="009D2AA9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9D2AA9"/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6A1BEB"/>
    <w:rPr>
      <w:color w:val="CC9900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2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2C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abaldodan@gmail.com" TargetMode="External"/><Relationship Id="rId5" Type="http://schemas.openxmlformats.org/officeDocument/2006/relationships/hyperlink" Target="mailto:osbaldodan@hotmail.com" TargetMode="Externa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sencial">
  <a:themeElements>
    <a:clrScheme name="Esenc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enc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enc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1130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2016-07-09T03:00:00Z</cp:lastPrinted>
  <dcterms:created xsi:type="dcterms:W3CDTF">2016-07-09T03:01:00Z</dcterms:created>
  <dcterms:modified xsi:type="dcterms:W3CDTF">2016-07-09T03:01:00Z</dcterms:modified>
</cp:coreProperties>
</file>